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466D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466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466D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466D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Date:</w:t>
      </w:r>
      <w:r w:rsidRPr="006466DA">
        <w:rPr>
          <w:rFonts w:asciiTheme="minorHAnsi" w:hAnsiTheme="minorHAnsi" w:cs="Arial"/>
          <w:b/>
          <w:lang w:val="en-ZA"/>
        </w:rPr>
        <w:tab/>
        <w:t>2</w:t>
      </w:r>
      <w:r w:rsidR="008B4D4D" w:rsidRPr="006466DA">
        <w:rPr>
          <w:rFonts w:asciiTheme="minorHAnsi" w:hAnsiTheme="minorHAnsi" w:cs="Arial"/>
          <w:b/>
          <w:lang w:val="en-ZA"/>
        </w:rPr>
        <w:t>4</w:t>
      </w:r>
      <w:r w:rsidRPr="006466DA">
        <w:rPr>
          <w:rFonts w:asciiTheme="minorHAnsi" w:hAnsiTheme="minorHAnsi" w:cs="Arial"/>
          <w:b/>
          <w:lang w:val="en-ZA"/>
        </w:rPr>
        <w:t xml:space="preserve"> November 2014</w:t>
      </w:r>
    </w:p>
    <w:p w:rsidR="0096709F" w:rsidRPr="006466DA" w:rsidRDefault="0096709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466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smallCaps/>
          <w:lang w:val="en-ZA"/>
        </w:rPr>
        <w:t>Subject:</w:t>
      </w:r>
      <w:r w:rsidRPr="006466DA">
        <w:rPr>
          <w:rFonts w:asciiTheme="minorHAnsi" w:hAnsiTheme="minorHAnsi" w:cs="Arial"/>
          <w:b/>
          <w:lang w:val="en-ZA"/>
        </w:rPr>
        <w:t xml:space="preserve">   </w:t>
      </w:r>
      <w:r w:rsidRPr="006466DA">
        <w:rPr>
          <w:rFonts w:asciiTheme="minorHAnsi" w:hAnsiTheme="minorHAnsi" w:cs="Arial"/>
          <w:lang w:val="en-ZA"/>
        </w:rPr>
        <w:t>New Financial Instrument Listing</w:t>
      </w:r>
      <w:r w:rsidRPr="006466DA">
        <w:rPr>
          <w:rFonts w:asciiTheme="minorHAnsi" w:hAnsiTheme="minorHAnsi" w:cs="Arial"/>
          <w:lang w:val="en-ZA"/>
        </w:rPr>
        <w:tab/>
      </w:r>
    </w:p>
    <w:p w:rsidR="007F4679" w:rsidRPr="006466DA" w:rsidRDefault="007F4679" w:rsidP="004A2B8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466DA">
        <w:rPr>
          <w:rFonts w:asciiTheme="minorHAnsi" w:hAnsiTheme="minorHAnsi" w:cs="Arial"/>
          <w:b/>
          <w:i/>
          <w:lang w:val="en-ZA"/>
        </w:rPr>
        <w:t>(REDEFINE PROPERTIES LIMITED –“RDFB04”)</w:t>
      </w:r>
    </w:p>
    <w:p w:rsidR="007F4679" w:rsidRPr="006466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466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466D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466DA">
        <w:rPr>
          <w:rFonts w:asciiTheme="minorHAnsi" w:hAnsiTheme="minorHAnsi" w:cs="Arial"/>
          <w:lang w:val="en-ZA"/>
        </w:rPr>
        <w:t xml:space="preserve"> </w:t>
      </w:r>
      <w:r w:rsidRPr="006466DA">
        <w:rPr>
          <w:rFonts w:asciiTheme="minorHAnsi" w:hAnsiTheme="minorHAnsi" w:cs="Arial"/>
          <w:b/>
          <w:lang w:val="en-ZA"/>
        </w:rPr>
        <w:t>REDEFINE PROPERTIES LIMITED</w:t>
      </w:r>
      <w:r w:rsidR="005005DC" w:rsidRPr="006466DA">
        <w:rPr>
          <w:rFonts w:asciiTheme="minorHAnsi" w:hAnsiTheme="minorHAnsi" w:cs="Arial"/>
          <w:lang w:val="en-ZA"/>
        </w:rPr>
        <w:t xml:space="preserve"> on </w:t>
      </w:r>
      <w:r w:rsidRPr="006466DA">
        <w:rPr>
          <w:rFonts w:asciiTheme="minorHAnsi" w:hAnsiTheme="minorHAnsi" w:cs="Arial"/>
          <w:lang w:val="en-ZA"/>
        </w:rPr>
        <w:t>Interest Rate Market</w:t>
      </w:r>
      <w:r w:rsidR="00CA22C4" w:rsidRPr="006466DA">
        <w:rPr>
          <w:rFonts w:asciiTheme="minorHAnsi" w:hAnsiTheme="minorHAnsi" w:cs="Arial"/>
          <w:lang w:val="en-ZA"/>
        </w:rPr>
        <w:t xml:space="preserve"> with effect from </w:t>
      </w:r>
      <w:r w:rsidRPr="006466DA">
        <w:rPr>
          <w:rFonts w:asciiTheme="minorHAnsi" w:hAnsiTheme="minorHAnsi" w:cs="Arial"/>
          <w:lang w:val="en-ZA"/>
        </w:rPr>
        <w:t>27 November 2014</w:t>
      </w:r>
      <w:r w:rsidR="00CA22C4" w:rsidRPr="006466DA">
        <w:rPr>
          <w:rFonts w:asciiTheme="minorHAnsi" w:hAnsiTheme="minorHAnsi" w:cs="Arial"/>
          <w:lang w:val="en-ZA"/>
        </w:rPr>
        <w:t xml:space="preserve"> </w:t>
      </w:r>
      <w:r w:rsidRPr="006466DA">
        <w:rPr>
          <w:rFonts w:asciiTheme="minorHAnsi" w:hAnsiTheme="minorHAnsi" w:cs="Arial"/>
          <w:lang w:val="en-ZA"/>
        </w:rPr>
        <w:t xml:space="preserve">under </w:t>
      </w:r>
      <w:r w:rsidR="00CA22C4" w:rsidRPr="006466DA">
        <w:rPr>
          <w:rFonts w:asciiTheme="minorHAnsi" w:hAnsiTheme="minorHAnsi" w:cs="Arial"/>
          <w:lang w:val="en-ZA"/>
        </w:rPr>
        <w:t>its</w:t>
      </w:r>
      <w:r w:rsidRPr="006466DA">
        <w:rPr>
          <w:rFonts w:asciiTheme="minorHAnsi" w:hAnsiTheme="minorHAnsi" w:cs="Arial"/>
          <w:lang w:val="en-ZA"/>
        </w:rPr>
        <w:t xml:space="preserve"> </w:t>
      </w:r>
      <w:r w:rsidR="0096709F" w:rsidRPr="006466DA">
        <w:rPr>
          <w:rFonts w:asciiTheme="minorHAnsi" w:hAnsiTheme="minorHAnsi" w:cs="Arial"/>
          <w:b/>
          <w:lang w:val="en-ZA"/>
        </w:rPr>
        <w:t>Domestic Medium Term Note Programme</w:t>
      </w:r>
      <w:r w:rsidRPr="006466DA">
        <w:rPr>
          <w:rFonts w:asciiTheme="minorHAnsi" w:hAnsiTheme="minorHAnsi" w:cs="Arial"/>
          <w:b/>
          <w:lang w:val="en-ZA"/>
        </w:rPr>
        <w:t xml:space="preserve"> </w:t>
      </w:r>
      <w:r w:rsidRPr="006466DA">
        <w:rPr>
          <w:rFonts w:asciiTheme="minorHAnsi" w:hAnsiTheme="minorHAnsi" w:cs="Arial"/>
          <w:bCs/>
          <w:lang w:val="en-ZA"/>
        </w:rPr>
        <w:t>dated</w:t>
      </w:r>
      <w:r w:rsidRPr="006466DA">
        <w:rPr>
          <w:rFonts w:asciiTheme="minorHAnsi" w:hAnsiTheme="minorHAnsi" w:cs="Arial"/>
          <w:b/>
          <w:bCs/>
          <w:lang w:val="en-ZA"/>
        </w:rPr>
        <w:t xml:space="preserve"> </w:t>
      </w:r>
      <w:r w:rsidR="0096709F" w:rsidRPr="006466DA">
        <w:rPr>
          <w:rFonts w:asciiTheme="minorHAnsi" w:hAnsiTheme="minorHAnsi" w:cs="Arial"/>
          <w:b/>
          <w:bCs/>
          <w:lang w:val="en-ZA"/>
        </w:rPr>
        <w:t>29 August 2011</w:t>
      </w:r>
      <w:r w:rsidRPr="006466DA">
        <w:rPr>
          <w:rFonts w:asciiTheme="minorHAnsi" w:hAnsiTheme="minorHAnsi" w:cs="Arial"/>
          <w:lang w:val="en-ZA"/>
        </w:rPr>
        <w:t>.</w:t>
      </w:r>
    </w:p>
    <w:p w:rsidR="007F4679" w:rsidRPr="006466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66D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 xml:space="preserve">INSTRUMENT TYPE: </w:t>
      </w:r>
      <w:r w:rsidR="0096709F" w:rsidRPr="006466DA">
        <w:rPr>
          <w:rFonts w:asciiTheme="minorHAnsi" w:hAnsiTheme="minorHAnsi" w:cs="Arial"/>
          <w:b/>
          <w:lang w:val="en-ZA"/>
        </w:rPr>
        <w:tab/>
      </w:r>
      <w:r w:rsidR="0096709F" w:rsidRPr="006466DA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6466DA">
        <w:rPr>
          <w:rFonts w:asciiTheme="minorHAnsi" w:hAnsiTheme="minorHAnsi" w:cs="Arial"/>
          <w:b/>
          <w:lang w:val="en-ZA"/>
        </w:rPr>
        <w:t>FLOATING RATE NOTE</w:t>
      </w:r>
    </w:p>
    <w:p w:rsidR="007F4679" w:rsidRPr="006466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Authorised Programme size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R 5,000,000,000.00</w:t>
      </w:r>
    </w:p>
    <w:p w:rsidR="007F4679" w:rsidRPr="006466D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Total Notes Outstanding</w:t>
      </w:r>
      <w:r w:rsidRPr="006466DA">
        <w:rPr>
          <w:rFonts w:asciiTheme="minorHAnsi" w:hAnsiTheme="minorHAnsi" w:cs="Arial"/>
          <w:b/>
          <w:lang w:val="en-ZA"/>
        </w:rPr>
        <w:tab/>
      </w:r>
      <w:r w:rsidR="0096709F" w:rsidRPr="006466DA">
        <w:rPr>
          <w:rFonts w:asciiTheme="minorHAnsi" w:hAnsiTheme="minorHAnsi" w:cs="Arial"/>
          <w:lang w:val="en-ZA"/>
        </w:rPr>
        <w:t>R 2,800,000,000.00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Bond Code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RDFB04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bCs/>
          <w:lang w:val="en-ZA"/>
        </w:rPr>
        <w:t>Nominal Issued</w:t>
      </w:r>
      <w:r w:rsidRPr="006466DA">
        <w:rPr>
          <w:rFonts w:asciiTheme="minorHAnsi" w:hAnsiTheme="minorHAnsi" w:cs="Arial"/>
          <w:lang w:val="en-ZA"/>
        </w:rPr>
        <w:tab/>
      </w:r>
      <w:r w:rsidR="007B041B" w:rsidRPr="006466DA">
        <w:rPr>
          <w:rFonts w:asciiTheme="minorHAnsi" w:hAnsiTheme="minorHAnsi" w:cs="Arial"/>
          <w:lang w:val="en-ZA"/>
        </w:rPr>
        <w:t>R</w:t>
      </w:r>
      <w:r w:rsidR="006466DA" w:rsidRPr="006466DA">
        <w:rPr>
          <w:rFonts w:asciiTheme="minorHAnsi" w:hAnsiTheme="minorHAnsi" w:cs="Arial"/>
          <w:lang w:val="en-ZA"/>
        </w:rPr>
        <w:t xml:space="preserve"> </w:t>
      </w:r>
      <w:r w:rsidR="007B041B" w:rsidRPr="006466DA">
        <w:rPr>
          <w:rFonts w:asciiTheme="minorHAnsi" w:hAnsiTheme="minorHAnsi" w:cs="Arial"/>
          <w:lang w:val="en-ZA"/>
        </w:rPr>
        <w:t>199,000,000.00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bCs/>
          <w:lang w:val="en-ZA"/>
        </w:rPr>
        <w:t>Issue Price</w:t>
      </w:r>
      <w:r w:rsidRPr="006466DA">
        <w:rPr>
          <w:rFonts w:asciiTheme="minorHAnsi" w:hAnsiTheme="minorHAnsi" w:cs="Arial"/>
          <w:lang w:val="en-ZA"/>
        </w:rPr>
        <w:tab/>
      </w:r>
      <w:r w:rsidR="0096709F" w:rsidRPr="006466DA">
        <w:rPr>
          <w:rFonts w:asciiTheme="minorHAnsi" w:hAnsiTheme="minorHAnsi" w:cs="Arial"/>
          <w:lang w:val="en-ZA"/>
        </w:rPr>
        <w:t>100%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Coupon</w:t>
      </w:r>
      <w:r w:rsidRPr="006466DA">
        <w:rPr>
          <w:rFonts w:asciiTheme="minorHAnsi" w:hAnsiTheme="minorHAnsi" w:cs="Arial"/>
          <w:b/>
          <w:lang w:val="en-ZA"/>
        </w:rPr>
        <w:tab/>
      </w:r>
      <w:r w:rsidR="007B041B" w:rsidRPr="006466DA">
        <w:rPr>
          <w:rFonts w:asciiTheme="minorHAnsi" w:hAnsiTheme="minorHAnsi" w:cs="Arial"/>
          <w:lang w:val="en-ZA"/>
        </w:rPr>
        <w:t xml:space="preserve">7.683% </w:t>
      </w:r>
      <w:r w:rsidR="0096709F" w:rsidRPr="006466DA">
        <w:rPr>
          <w:rFonts w:asciiTheme="minorHAnsi" w:hAnsiTheme="minorHAnsi" w:cs="Arial"/>
          <w:lang w:val="en-ZA"/>
        </w:rPr>
        <w:t xml:space="preserve">(3 Month JIBAR as at 21 November 2014 of </w:t>
      </w:r>
      <w:r w:rsidR="007B041B" w:rsidRPr="006466DA">
        <w:rPr>
          <w:rFonts w:asciiTheme="minorHAnsi" w:hAnsiTheme="minorHAnsi" w:cs="Arial"/>
          <w:lang w:val="en-ZA"/>
        </w:rPr>
        <w:t xml:space="preserve">6.083% </w:t>
      </w:r>
      <w:r w:rsidR="0096709F" w:rsidRPr="006466DA">
        <w:rPr>
          <w:rFonts w:asciiTheme="minorHAnsi" w:hAnsiTheme="minorHAnsi" w:cs="Arial"/>
          <w:lang w:val="en-ZA"/>
        </w:rPr>
        <w:t xml:space="preserve">plus </w:t>
      </w:r>
      <w:r w:rsidR="007B041B" w:rsidRPr="006466DA">
        <w:rPr>
          <w:rFonts w:asciiTheme="minorHAnsi" w:hAnsiTheme="minorHAnsi" w:cs="Arial"/>
          <w:lang w:val="en-ZA"/>
        </w:rPr>
        <w:t xml:space="preserve">160 </w:t>
      </w:r>
      <w:r w:rsidR="0096709F" w:rsidRPr="006466DA">
        <w:rPr>
          <w:rFonts w:asciiTheme="minorHAnsi" w:hAnsiTheme="minorHAnsi" w:cs="Arial"/>
          <w:lang w:val="en-ZA"/>
        </w:rPr>
        <w:t>bps)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 xml:space="preserve">Coupon </w:t>
      </w:r>
      <w:r w:rsidR="0096709F" w:rsidRPr="006466DA">
        <w:rPr>
          <w:rFonts w:asciiTheme="minorHAnsi" w:hAnsiTheme="minorHAnsi" w:cs="Arial"/>
          <w:b/>
          <w:lang w:val="en-ZA"/>
        </w:rPr>
        <w:t>Indicator</w:t>
      </w:r>
      <w:r w:rsidRPr="006466DA">
        <w:rPr>
          <w:rFonts w:asciiTheme="minorHAnsi" w:hAnsiTheme="minorHAnsi" w:cs="Arial"/>
          <w:lang w:val="en-ZA"/>
        </w:rPr>
        <w:tab/>
      </w:r>
      <w:r w:rsidR="0096709F" w:rsidRPr="006466DA">
        <w:rPr>
          <w:rFonts w:asciiTheme="minorHAnsi" w:hAnsiTheme="minorHAnsi" w:cs="Arial"/>
          <w:lang w:val="en-ZA"/>
        </w:rPr>
        <w:t>Floating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Trade Type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Price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Maturity Date</w:t>
      </w:r>
      <w:r w:rsidRPr="006466DA">
        <w:rPr>
          <w:rFonts w:asciiTheme="minorHAnsi" w:hAnsiTheme="minorHAnsi" w:cs="Arial"/>
          <w:lang w:val="en-ZA"/>
        </w:rPr>
        <w:tab/>
        <w:t>27 November 2017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Books Close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 w:rsidRPr="006466DA">
        <w:rPr>
          <w:rFonts w:asciiTheme="minorHAnsi" w:hAnsiTheme="minorHAnsi" w:cs="Arial"/>
          <w:lang w:val="en-ZA"/>
        </w:rPr>
        <w:t>22</w:t>
      </w:r>
      <w:proofErr w:type="gramEnd"/>
      <w:r w:rsidRPr="006466DA">
        <w:rPr>
          <w:rFonts w:asciiTheme="minorHAnsi" w:hAnsiTheme="minorHAnsi" w:cs="Arial"/>
          <w:lang w:val="en-ZA"/>
        </w:rPr>
        <w:t xml:space="preserve"> November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 xml:space="preserve">Interest </w:t>
      </w:r>
      <w:r w:rsidR="0096709F" w:rsidRPr="006466DA">
        <w:rPr>
          <w:rFonts w:asciiTheme="minorHAnsi" w:hAnsiTheme="minorHAnsi" w:cs="Arial"/>
          <w:b/>
          <w:lang w:val="en-ZA"/>
        </w:rPr>
        <w:t xml:space="preserve">Payment </w:t>
      </w:r>
      <w:r w:rsidRPr="006466DA">
        <w:rPr>
          <w:rFonts w:asciiTheme="minorHAnsi" w:hAnsiTheme="minorHAnsi" w:cs="Arial"/>
          <w:b/>
          <w:lang w:val="en-ZA"/>
        </w:rPr>
        <w:t>Date(s)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 xml:space="preserve">27 February, 27 May, 27 August, </w:t>
      </w:r>
      <w:proofErr w:type="gramStart"/>
      <w:r w:rsidRPr="006466DA">
        <w:rPr>
          <w:rFonts w:asciiTheme="minorHAnsi" w:hAnsiTheme="minorHAnsi" w:cs="Arial"/>
          <w:lang w:val="en-ZA"/>
        </w:rPr>
        <w:t>27</w:t>
      </w:r>
      <w:proofErr w:type="gramEnd"/>
      <w:r w:rsidRPr="006466DA">
        <w:rPr>
          <w:rFonts w:asciiTheme="minorHAnsi" w:hAnsiTheme="minorHAnsi" w:cs="Arial"/>
          <w:lang w:val="en-ZA"/>
        </w:rPr>
        <w:t xml:space="preserve"> November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Last Day to Register</w:t>
      </w:r>
      <w:r w:rsidRPr="006466DA">
        <w:rPr>
          <w:rFonts w:asciiTheme="minorHAnsi" w:hAnsiTheme="minorHAnsi" w:cs="Arial"/>
          <w:b/>
          <w:lang w:val="en-ZA"/>
        </w:rPr>
        <w:tab/>
      </w:r>
      <w:r w:rsidR="0096709F" w:rsidRPr="006466DA">
        <w:rPr>
          <w:rFonts w:asciiTheme="minorHAnsi" w:hAnsiTheme="minorHAnsi" w:cs="Arial"/>
          <w:lang w:val="en-ZA"/>
        </w:rPr>
        <w:t xml:space="preserve">By 17:00 on </w:t>
      </w:r>
      <w:r w:rsidRPr="006466DA"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6466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Issue Date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27 November 2014</w:t>
      </w:r>
    </w:p>
    <w:p w:rsidR="007F4679" w:rsidRPr="006466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66DA">
        <w:rPr>
          <w:rFonts w:asciiTheme="minorHAnsi" w:hAnsiTheme="minorHAnsi"/>
          <w:b/>
          <w:lang w:val="en-ZA"/>
        </w:rPr>
        <w:t>Date Convention</w:t>
      </w:r>
      <w:r w:rsidRPr="006466DA">
        <w:rPr>
          <w:rFonts w:asciiTheme="minorHAnsi" w:hAnsiTheme="minorHAnsi"/>
          <w:b/>
          <w:lang w:val="en-ZA"/>
        </w:rPr>
        <w:tab/>
      </w:r>
      <w:r w:rsidRPr="006466DA">
        <w:rPr>
          <w:rFonts w:asciiTheme="minorHAnsi" w:hAnsiTheme="minorHAnsi"/>
          <w:lang w:val="en-ZA"/>
        </w:rPr>
        <w:t>Modified Following</w:t>
      </w:r>
    </w:p>
    <w:p w:rsidR="007F4679" w:rsidRPr="006466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66DA">
        <w:rPr>
          <w:rFonts w:asciiTheme="minorHAnsi" w:hAnsiTheme="minorHAnsi"/>
          <w:b/>
          <w:lang w:val="en-ZA"/>
        </w:rPr>
        <w:t>Interest Commencement Date</w:t>
      </w:r>
      <w:r w:rsidRPr="006466DA">
        <w:rPr>
          <w:rFonts w:asciiTheme="minorHAnsi" w:hAnsiTheme="minorHAnsi"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27 November 2014</w:t>
      </w:r>
    </w:p>
    <w:p w:rsidR="007F4679" w:rsidRPr="006466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66DA">
        <w:rPr>
          <w:rFonts w:asciiTheme="minorHAnsi" w:hAnsiTheme="minorHAnsi"/>
          <w:b/>
          <w:lang w:val="en-ZA"/>
        </w:rPr>
        <w:t xml:space="preserve">First Interest </w:t>
      </w:r>
      <w:r w:rsidR="0096709F" w:rsidRPr="006466DA">
        <w:rPr>
          <w:rFonts w:asciiTheme="minorHAnsi" w:hAnsiTheme="minorHAnsi"/>
          <w:b/>
          <w:lang w:val="en-ZA"/>
        </w:rPr>
        <w:t xml:space="preserve">Payment </w:t>
      </w:r>
      <w:r w:rsidRPr="006466DA">
        <w:rPr>
          <w:rFonts w:asciiTheme="minorHAnsi" w:hAnsiTheme="minorHAnsi"/>
          <w:b/>
          <w:lang w:val="en-ZA"/>
        </w:rPr>
        <w:t>Date</w:t>
      </w:r>
      <w:r w:rsidRPr="006466DA">
        <w:rPr>
          <w:rFonts w:asciiTheme="minorHAnsi" w:hAnsiTheme="minorHAnsi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27 February 2015</w:t>
      </w:r>
    </w:p>
    <w:p w:rsidR="007F4679" w:rsidRPr="006466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466DA">
        <w:rPr>
          <w:rFonts w:asciiTheme="minorHAnsi" w:hAnsiTheme="minorHAnsi" w:cs="Arial"/>
          <w:b/>
          <w:lang w:val="en-ZA"/>
        </w:rPr>
        <w:t>ISIN No.</w:t>
      </w:r>
      <w:proofErr w:type="gramEnd"/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/>
          <w:lang w:val="en-ZA"/>
        </w:rPr>
        <w:t>ZAG000121849</w:t>
      </w:r>
    </w:p>
    <w:p w:rsidR="0096709F" w:rsidRPr="006466DA" w:rsidRDefault="00967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Additional Information</w:t>
      </w:r>
      <w:r w:rsidRPr="006466DA">
        <w:rPr>
          <w:rFonts w:asciiTheme="minorHAnsi" w:hAnsiTheme="minorHAnsi" w:cs="Arial"/>
          <w:b/>
          <w:lang w:val="en-ZA"/>
        </w:rPr>
        <w:tab/>
      </w:r>
      <w:r w:rsidRPr="006466DA">
        <w:rPr>
          <w:rFonts w:asciiTheme="minorHAnsi" w:hAnsiTheme="minorHAnsi" w:cs="Arial"/>
          <w:lang w:val="en-ZA"/>
        </w:rPr>
        <w:t>Senior Unsecured Notes</w:t>
      </w:r>
    </w:p>
    <w:p w:rsidR="007F4679" w:rsidRPr="006466D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2B80" w:rsidRDefault="006466DA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6466DA">
        <w:rPr>
          <w:rFonts w:asciiTheme="minorHAnsi" w:hAnsiTheme="minorHAnsi" w:cs="Arial"/>
          <w:b/>
          <w:lang w:val="en-ZA"/>
        </w:rPr>
        <w:t>Link to Pricing Supplement on the web:</w:t>
      </w:r>
    </w:p>
    <w:p w:rsidR="006466DA" w:rsidRDefault="00594326" w:rsidP="007F4679">
      <w:pPr>
        <w:pStyle w:val="BodyText"/>
        <w:spacing w:before="20" w:after="20" w:line="312" w:lineRule="auto"/>
        <w:rPr>
          <w:ins w:id="0" w:author="JSEUser" w:date="2014-11-24T12:23:00Z"/>
          <w:rFonts w:ascii="calibriregular" w:hAnsi="calibriregular" w:cs="Segoe UI"/>
          <w:color w:val="338200"/>
          <w:lang w:val="en"/>
        </w:rPr>
      </w:pPr>
      <w:ins w:id="1" w:author="JSEUser" w:date="2014-11-24T12:23:00Z">
        <w:r>
          <w:rPr>
            <w:rFonts w:ascii="calibriregular" w:hAnsi="calibriregular" w:cs="Segoe UI"/>
            <w:color w:val="338200"/>
            <w:lang w:val="en"/>
          </w:rPr>
          <w:fldChar w:fldCharType="begin"/>
        </w:r>
        <w:r>
          <w:rPr>
            <w:rFonts w:ascii="calibriregular" w:hAnsi="calibriregular" w:cs="Segoe UI"/>
            <w:color w:val="338200"/>
            <w:lang w:val="en"/>
          </w:rPr>
          <w:instrText xml:space="preserve"> HYPERLINK "</w:instrText>
        </w:r>
      </w:ins>
      <w:r>
        <w:rPr>
          <w:rFonts w:ascii="calibriregular" w:hAnsi="calibriregular" w:cs="Segoe UI"/>
          <w:color w:val="338200"/>
          <w:lang w:val="en"/>
        </w:rPr>
        <w:instrText>https://www.jse.co.za/content/JSEPricingSupplementsItems/2014/BondDocuments/RDFB04-R199million-ISSUE DATE 27 NOV 2014.pdf</w:instrText>
      </w:r>
      <w:ins w:id="2" w:author="JSEUser" w:date="2014-11-24T12:23:00Z">
        <w:r>
          <w:rPr>
            <w:rFonts w:ascii="calibriregular" w:hAnsi="calibriregular" w:cs="Segoe UI"/>
            <w:color w:val="338200"/>
            <w:lang w:val="en"/>
          </w:rPr>
          <w:instrText xml:space="preserve">" </w:instrText>
        </w:r>
        <w:r>
          <w:rPr>
            <w:rFonts w:ascii="calibriregular" w:hAnsi="calibriregular" w:cs="Segoe UI"/>
            <w:color w:val="338200"/>
            <w:lang w:val="en"/>
          </w:rPr>
          <w:fldChar w:fldCharType="separate"/>
        </w:r>
      </w:ins>
      <w:r w:rsidRPr="00341BC0">
        <w:rPr>
          <w:rStyle w:val="Hyperlink"/>
          <w:rFonts w:ascii="calibriregular" w:hAnsi="calibriregular" w:cs="Segoe UI"/>
          <w:lang w:val="en"/>
        </w:rPr>
        <w:t>https://www.jse.co.za/content/JSEPricingSupplementsItems/2014/BondDocuments/RDFB04-R199million-ISSUE DATE 27 NOV 2014.pdf</w:t>
      </w:r>
      <w:ins w:id="3" w:author="JSEUser" w:date="2014-11-24T12:23:00Z">
        <w:r>
          <w:rPr>
            <w:rFonts w:ascii="calibriregular" w:hAnsi="calibriregular" w:cs="Segoe UI"/>
            <w:color w:val="338200"/>
            <w:lang w:val="en"/>
          </w:rPr>
          <w:fldChar w:fldCharType="end"/>
        </w:r>
      </w:ins>
    </w:p>
    <w:p w:rsidR="00594326" w:rsidRPr="006466DA" w:rsidRDefault="00594326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4" w:name="_GoBack"/>
      <w:bookmarkEnd w:id="4"/>
    </w:p>
    <w:p w:rsidR="007F4679" w:rsidRPr="006466D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466DA">
        <w:rPr>
          <w:rFonts w:asciiTheme="minorHAnsi" w:hAnsiTheme="minorHAnsi" w:cs="Arial"/>
          <w:b/>
          <w:lang w:val="en-ZA"/>
        </w:rPr>
        <w:t xml:space="preserve"> </w:t>
      </w:r>
      <w:r w:rsidRPr="006466DA">
        <w:rPr>
          <w:rFonts w:asciiTheme="minorHAnsi" w:hAnsiTheme="minorHAnsi" w:cs="Arial"/>
          <w:lang w:val="en-ZA"/>
        </w:rPr>
        <w:t>Note issue please contact:</w:t>
      </w:r>
    </w:p>
    <w:p w:rsidR="0096709F" w:rsidRPr="006466DA" w:rsidRDefault="0096709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6709F" w:rsidRPr="006466DA" w:rsidRDefault="0096709F" w:rsidP="009670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t>Simone Jones</w:t>
      </w:r>
      <w:r w:rsidRPr="006466DA">
        <w:rPr>
          <w:rFonts w:asciiTheme="minorHAnsi" w:hAnsiTheme="minorHAnsi" w:cs="Arial"/>
          <w:lang w:val="en-ZA"/>
        </w:rPr>
        <w:tab/>
        <w:t>Java Capital</w:t>
      </w:r>
      <w:r w:rsidRPr="006466DA">
        <w:rPr>
          <w:rFonts w:asciiTheme="minorHAnsi" w:hAnsiTheme="minorHAnsi" w:cs="Arial"/>
          <w:lang w:val="en-ZA"/>
        </w:rPr>
        <w:tab/>
        <w:t>+27 11 2830089</w:t>
      </w:r>
    </w:p>
    <w:p w:rsidR="007F4679" w:rsidRPr="006466D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t>Brendan Povey</w:t>
      </w:r>
      <w:r w:rsidRPr="006466DA">
        <w:rPr>
          <w:rFonts w:asciiTheme="minorHAnsi" w:hAnsiTheme="minorHAnsi" w:cs="Arial"/>
          <w:lang w:val="en-ZA"/>
        </w:rPr>
        <w:tab/>
        <w:t>JSE</w:t>
      </w:r>
      <w:r w:rsidRPr="006466DA">
        <w:rPr>
          <w:rFonts w:asciiTheme="minorHAnsi" w:hAnsiTheme="minorHAnsi" w:cs="Arial"/>
          <w:lang w:val="en-ZA"/>
        </w:rPr>
        <w:tab/>
        <w:t>+27 11 5207982</w:t>
      </w:r>
    </w:p>
    <w:p w:rsidR="007F4679" w:rsidRPr="006466DA" w:rsidRDefault="006466D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t>Mari Vink</w:t>
      </w:r>
      <w:r w:rsidR="007F4679" w:rsidRPr="006466DA">
        <w:rPr>
          <w:rFonts w:asciiTheme="minorHAnsi" w:hAnsiTheme="minorHAnsi" w:cs="Arial"/>
          <w:lang w:val="en-ZA"/>
        </w:rPr>
        <w:tab/>
        <w:t>JSE</w:t>
      </w:r>
      <w:r w:rsidR="007F4679" w:rsidRPr="006466DA">
        <w:rPr>
          <w:rFonts w:asciiTheme="minorHAnsi" w:hAnsiTheme="minorHAnsi" w:cs="Arial"/>
          <w:lang w:val="en-ZA"/>
        </w:rPr>
        <w:tab/>
        <w:t>+27 11 5207</w:t>
      </w:r>
      <w:r w:rsidRPr="006466DA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4A2B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6466DA">
        <w:rPr>
          <w:rFonts w:asciiTheme="minorHAnsi" w:hAnsiTheme="minorHAnsi" w:cs="Arial"/>
          <w:lang w:val="en-ZA"/>
        </w:rPr>
        <w:lastRenderedPageBreak/>
        <w:t>Diboko Ledwaba</w:t>
      </w:r>
      <w:r w:rsidRPr="006466DA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3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3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8" w:name="LHS_JSE_Footer"/>
    <w:bookmarkStart w:id="9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8"/>
    <w:bookmarkEnd w:id="9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0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2B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2B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7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7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9D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B8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32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6DA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41B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4D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09F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FCE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27D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3F1CA0-4DDE-4B52-B25F-69472B559F02}"/>
</file>

<file path=customXml/itemProps2.xml><?xml version="1.0" encoding="utf-8"?>
<ds:datastoreItem xmlns:ds="http://schemas.openxmlformats.org/officeDocument/2006/customXml" ds:itemID="{EF58A711-6234-48DA-9139-CE44954A7A41}"/>
</file>

<file path=customXml/itemProps3.xml><?xml version="1.0" encoding="utf-8"?>
<ds:datastoreItem xmlns:ds="http://schemas.openxmlformats.org/officeDocument/2006/customXml" ds:itemID="{ED3D66E2-2E4D-43C9-853A-88647509B48E}"/>
</file>

<file path=customXml/itemProps4.xml><?xml version="1.0" encoding="utf-8"?>
<ds:datastoreItem xmlns:ds="http://schemas.openxmlformats.org/officeDocument/2006/customXml" ds:itemID="{9BE0A66B-8472-4AA2-BBBC-0918ACCDD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1801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RDFB04 - 27 November 2014</dc:title>
  <dc:creator>Johannesburg Stock Exchange</dc:creator>
  <cp:lastModifiedBy>JSEUser</cp:lastModifiedBy>
  <cp:revision>6</cp:revision>
  <cp:lastPrinted>2012-01-03T09:35:00Z</cp:lastPrinted>
  <dcterms:created xsi:type="dcterms:W3CDTF">2014-11-24T10:05:00Z</dcterms:created>
  <dcterms:modified xsi:type="dcterms:W3CDTF">2014-11-24T10:23:00Z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